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52F09" w14:textId="77777777" w:rsidR="00BC113F" w:rsidRPr="00163403" w:rsidRDefault="00BC113F" w:rsidP="00BC113F">
      <w:pPr>
        <w:jc w:val="right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163403">
        <w:rPr>
          <w:rFonts w:ascii="Sylfaen" w:hAnsi="Sylfaen"/>
          <w:b/>
          <w:i/>
          <w:sz w:val="20"/>
          <w:szCs w:val="20"/>
          <w:u w:val="single"/>
          <w:lang w:val="ka-GE"/>
        </w:rPr>
        <w:t>პროექტი</w:t>
      </w:r>
    </w:p>
    <w:p w14:paraId="00EA3002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საქართველოს მთავრობის</w:t>
      </w:r>
    </w:p>
    <w:p w14:paraId="334077FF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დადგენილება N</w:t>
      </w:r>
    </w:p>
    <w:p w14:paraId="4B483F1D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ქ. თბილისი     ,,....“    ,,.........“ 2020წ.</w:t>
      </w:r>
    </w:p>
    <w:p w14:paraId="2DAA19D5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1ADDDE3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,,იზოლაციისა და კარანტინის წესების დამტკიცების შესახებ“ საქართველოს მთავრობის 2020 წლის 23 მაისის N322 დადგენილებაში ცვლილების შეტანის თაობაზე</w:t>
      </w:r>
    </w:p>
    <w:p w14:paraId="362641AE" w14:textId="4E74F594" w:rsidR="0045456A" w:rsidRDefault="00BC113F" w:rsidP="00BC113F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B86ACD">
        <w:rPr>
          <w:rFonts w:ascii="Sylfaen" w:eastAsia="Times New Roman" w:hAnsi="Sylfaen" w:cs="Sylfaen"/>
          <w:sz w:val="24"/>
          <w:szCs w:val="24"/>
          <w:lang w:val="ka-GE"/>
        </w:rPr>
        <w:t>1. „ნორმატიული აქტების შესახებ“ საქართველოს ორგანული კანონის მე-20 მუხლის მე-4 პუნქტის შესაბამისად, შეტანილ იქნეს ცვლილება „იზოლაციისა და კარანტინის წესების დამტკიცების შესახებ“ საქართველოს მთავრობის 2020 წლის 23 მაისის N322 დადგენილებაში (www.matsne.gov.ge, 23/05/2020, 470230000.10.003.022034) და დადგენილებით დამტკიცებული „იზოლაციისა და კარანტინის წესები“-ს მე</w:t>
      </w:r>
      <w:r w:rsidR="0045456A">
        <w:rPr>
          <w:rFonts w:ascii="Sylfaen" w:eastAsia="Times New Roman" w:hAnsi="Sylfaen" w:cs="Sylfaen"/>
          <w:sz w:val="24"/>
          <w:szCs w:val="24"/>
        </w:rPr>
        <w:t xml:space="preserve">-3 </w:t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>მუხლს დაემატოს 2</w:t>
      </w:r>
      <w:r w:rsidR="0045456A" w:rsidRPr="0045456A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და 2</w:t>
      </w:r>
      <w:r w:rsidR="00832372" w:rsidRPr="00832372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>პუნქტ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r w:rsidR="0045456A">
        <w:rPr>
          <w:rFonts w:ascii="Sylfaen" w:eastAsia="Times New Roman" w:hAnsi="Sylfaen" w:cs="Sylfaen"/>
          <w:sz w:val="24"/>
          <w:szCs w:val="24"/>
          <w:lang w:val="ka-GE"/>
        </w:rPr>
        <w:t>ი შემდეგი რედაქციით:</w:t>
      </w:r>
    </w:p>
    <w:p w14:paraId="74B27F8F" w14:textId="0ABCE663" w:rsidR="0045456A" w:rsidRDefault="0045456A" w:rsidP="0045456A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,,2</w:t>
      </w:r>
      <w:r w:rsidRPr="0045456A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. ერთიანი 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>ეროვნულ გამოცდ</w:t>
      </w:r>
      <w:ins w:id="0" w:author="FSC" w:date="2020-07-04T14:56:00Z">
        <w:r w:rsidR="00D727C1">
          <w:rPr>
            <w:rFonts w:ascii="Sylfaen" w:eastAsia="Times New Roman" w:hAnsi="Sylfaen" w:cs="Sylfaen"/>
            <w:sz w:val="24"/>
            <w:szCs w:val="24"/>
            <w:lang w:val="ka-GE"/>
          </w:rPr>
          <w:t>აზე</w:t>
        </w:r>
      </w:ins>
      <w:del w:id="1" w:author="FSC" w:date="2020-07-04T14:56:00Z">
        <w:r w:rsidRPr="0045456A" w:rsidDel="00D727C1">
          <w:rPr>
            <w:rFonts w:ascii="Sylfaen" w:eastAsia="Times New Roman" w:hAnsi="Sylfaen" w:cs="Sylfaen"/>
            <w:sz w:val="24"/>
            <w:szCs w:val="24"/>
            <w:lang w:val="ka-GE"/>
          </w:rPr>
          <w:delText>ებში</w:delText>
        </w:r>
      </w:del>
      <w:ins w:id="2" w:author="FSC" w:date="2020-07-04T14:51:00Z">
        <w:r w:rsidR="00D727C1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, </w:t>
        </w:r>
        <w:r w:rsidR="00D727C1">
          <w:rPr>
            <w:rFonts w:ascii="Sylfaen" w:hAnsi="Sylfaen" w:cs="Sylfaen"/>
            <w:sz w:val="24"/>
            <w:szCs w:val="24"/>
            <w:lang w:val="ka-GE"/>
          </w:rPr>
          <w:t>საერთო სამაგისტრო გამოცდ</w:t>
        </w:r>
      </w:ins>
      <w:ins w:id="3" w:author="FSC" w:date="2020-07-04T14:56:00Z">
        <w:r w:rsidR="00D727C1">
          <w:rPr>
            <w:rFonts w:ascii="Sylfaen" w:hAnsi="Sylfaen" w:cs="Sylfaen"/>
            <w:sz w:val="24"/>
            <w:szCs w:val="24"/>
            <w:lang w:val="ka-GE"/>
          </w:rPr>
          <w:t>აზე</w:t>
        </w:r>
      </w:ins>
      <w:ins w:id="4" w:author="FSC" w:date="2020-07-04T14:51:00Z">
        <w:r w:rsidR="00D727C1">
          <w:rPr>
            <w:rFonts w:ascii="Sylfaen" w:hAnsi="Sylfaen" w:cs="Sylfaen"/>
            <w:sz w:val="24"/>
            <w:szCs w:val="24"/>
            <w:lang w:val="ka-GE"/>
          </w:rPr>
          <w:t xml:space="preserve">, </w:t>
        </w:r>
      </w:ins>
      <w:ins w:id="5" w:author="FSC" w:date="2020-07-04T14:52:00Z">
        <w:r w:rsidR="00D727C1">
          <w:rPr>
            <w:rFonts w:ascii="Sylfaen" w:hAnsi="Sylfaen" w:cs="Sylfaen"/>
            <w:sz w:val="24"/>
            <w:szCs w:val="24"/>
            <w:lang w:val="ka-GE"/>
          </w:rPr>
          <w:t>სტუდენტთა საგრანტო კონკურს</w:t>
        </w:r>
      </w:ins>
      <w:ins w:id="6" w:author="FSC" w:date="2020-07-04T14:56:00Z">
        <w:r w:rsidR="00D727C1">
          <w:rPr>
            <w:rFonts w:ascii="Sylfaen" w:hAnsi="Sylfaen" w:cs="Sylfaen"/>
            <w:sz w:val="24"/>
            <w:szCs w:val="24"/>
            <w:lang w:val="ka-GE"/>
          </w:rPr>
          <w:t>ში</w:t>
        </w:r>
      </w:ins>
      <w:ins w:id="7" w:author="FSC" w:date="2020-07-04T14:52:00Z">
        <w:r w:rsidR="00D727C1">
          <w:rPr>
            <w:rFonts w:ascii="Sylfaen" w:hAnsi="Sylfaen" w:cs="Sylfaen"/>
            <w:sz w:val="24"/>
            <w:szCs w:val="24"/>
            <w:lang w:val="ka-GE"/>
          </w:rPr>
          <w:t xml:space="preserve">  </w:t>
        </w:r>
      </w:ins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bookmarkStart w:id="8" w:name="_GoBack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მონაწილეობისთვის</w:t>
      </w:r>
      <w:bookmarkEnd w:id="8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რეგისტრირებული </w:t>
      </w:r>
      <w:del w:id="9" w:author="FSC" w:date="2020-07-04T14:49:00Z">
        <w:r w:rsidRPr="0045456A" w:rsidDel="00D727C1">
          <w:rPr>
            <w:rFonts w:ascii="Sylfaen" w:eastAsia="Times New Roman" w:hAnsi="Sylfaen" w:cs="Sylfaen"/>
            <w:sz w:val="24"/>
            <w:szCs w:val="24"/>
            <w:lang w:val="ka-GE"/>
          </w:rPr>
          <w:delText>საქართველოს მოქალაქე,</w:delText>
        </w:r>
      </w:del>
      <w:ins w:id="10" w:author="FSC" w:date="2020-07-04T14:49:00Z">
        <w:r w:rsidR="00D727C1">
          <w:rPr>
            <w:rFonts w:ascii="Sylfaen" w:eastAsia="Times New Roman" w:hAnsi="Sylfaen" w:cs="Sylfaen"/>
            <w:sz w:val="24"/>
            <w:szCs w:val="24"/>
            <w:lang w:val="ka-GE"/>
          </w:rPr>
          <w:t>აბიტურიენტი</w:t>
        </w:r>
      </w:ins>
      <w:ins w:id="11" w:author="FSC" w:date="2020-07-04T14:52:00Z">
        <w:r w:rsidR="00D727C1">
          <w:rPr>
            <w:rFonts w:ascii="Sylfaen" w:eastAsia="Times New Roman" w:hAnsi="Sylfaen" w:cs="Sylfaen"/>
            <w:sz w:val="24"/>
            <w:szCs w:val="24"/>
            <w:lang w:val="ka-GE"/>
          </w:rPr>
          <w:t>/</w:t>
        </w:r>
      </w:ins>
      <w:proofErr w:type="spellStart"/>
      <w:del w:id="12" w:author="FSC" w:date="2020-07-04T14:53:00Z">
        <w:r w:rsidRPr="0045456A" w:rsidDel="00D727C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 </w:delText>
        </w:r>
      </w:del>
      <w:ins w:id="13" w:author="FSC" w:date="2020-07-04T14:52:00Z">
        <w:r w:rsidR="00D727C1" w:rsidRPr="00E22C1B">
          <w:rPr>
            <w:rFonts w:ascii="Sylfaen" w:hAnsi="Sylfaen"/>
            <w:sz w:val="24"/>
            <w:szCs w:val="24"/>
            <w:lang w:val="ka-GE"/>
          </w:rPr>
          <w:t>მაგისტრანტობის</w:t>
        </w:r>
        <w:proofErr w:type="spellEnd"/>
        <w:r w:rsidR="00D727C1">
          <w:rPr>
            <w:rFonts w:ascii="Sylfaen" w:hAnsi="Sylfaen"/>
            <w:sz w:val="24"/>
            <w:szCs w:val="24"/>
            <w:lang w:val="ka-GE"/>
          </w:rPr>
          <w:t xml:space="preserve"> </w:t>
        </w:r>
        <w:r w:rsidR="00D727C1" w:rsidRPr="00E22C1B">
          <w:rPr>
            <w:rFonts w:ascii="Sylfaen" w:hAnsi="Sylfaen"/>
            <w:sz w:val="24"/>
            <w:szCs w:val="24"/>
            <w:lang w:val="ka-GE"/>
          </w:rPr>
          <w:t>კანდიდატ</w:t>
        </w:r>
      </w:ins>
      <w:ins w:id="14" w:author="FSC" w:date="2020-07-04T14:56:00Z">
        <w:r w:rsidR="00D727C1">
          <w:rPr>
            <w:rFonts w:ascii="Sylfaen" w:hAnsi="Sylfaen"/>
            <w:sz w:val="24"/>
            <w:szCs w:val="24"/>
            <w:lang w:val="ka-GE"/>
          </w:rPr>
          <w:t>ი</w:t>
        </w:r>
      </w:ins>
      <w:ins w:id="15" w:author="FSC" w:date="2020-07-04T14:52:00Z">
        <w:r w:rsidR="00D727C1">
          <w:rPr>
            <w:rFonts w:ascii="Sylfaen" w:hAnsi="Sylfaen" w:cs="Sylfaen"/>
            <w:sz w:val="24"/>
            <w:szCs w:val="24"/>
            <w:lang w:val="ka-GE"/>
          </w:rPr>
          <w:t>/სტუდენტი/აპლიკანტი</w:t>
        </w:r>
      </w:ins>
      <w:ins w:id="16" w:author="FSC" w:date="2020-07-04T14:57:00Z">
        <w:r w:rsidR="00D727C1">
          <w:rPr>
            <w:rFonts w:ascii="Sylfaen" w:hAnsi="Sylfaen" w:cs="Sylfaen"/>
            <w:sz w:val="24"/>
            <w:szCs w:val="24"/>
            <w:lang w:val="ka-GE"/>
          </w:rPr>
          <w:t>,</w:t>
        </w:r>
      </w:ins>
      <w:ins w:id="17" w:author="FSC" w:date="2020-07-04T14:52:00Z">
        <w:r w:rsidR="00D727C1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</w:ins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რომელიც იმყოფება 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 ან ამ დადგენილებით განსაზღვრული წესით</w:t>
      </w:r>
      <w:r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ქვეყანაში ჩამოსვლის შემდეგ უნდა გადავიდეს კარანტინში</w:t>
      </w:r>
      <w:ins w:id="18" w:author="FSC" w:date="2020-07-04T14:57:00Z">
        <w:r w:rsidR="00D727C1">
          <w:rPr>
            <w:rFonts w:ascii="Sylfaen" w:eastAsia="Times New Roman" w:hAnsi="Sylfaen" w:cs="Sylfaen"/>
            <w:sz w:val="24"/>
            <w:szCs w:val="24"/>
            <w:lang w:val="ka-GE"/>
          </w:rPr>
          <w:t>,</w:t>
        </w:r>
      </w:ins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დაექვემდებარება ტესტირებას 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პჯრ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(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პოლიმერაზული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ჯაჭვური რეაქცია)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>მეთოდით გამოცდაზე</w:t>
      </w:r>
      <w:ins w:id="19" w:author="FSC" w:date="2020-07-04T14:53:00Z">
        <w:r w:rsidR="00D727C1">
          <w:rPr>
            <w:rFonts w:ascii="Sylfaen" w:eastAsia="Times New Roman" w:hAnsi="Sylfaen" w:cs="Sylfaen"/>
            <w:sz w:val="24"/>
            <w:szCs w:val="24"/>
            <w:lang w:val="ka-GE"/>
          </w:rPr>
          <w:t>/კონკურსზე/ტესტირებაზე</w:t>
        </w:r>
      </w:ins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დაშვებამდე და შემდეგ განმეორებით ყოველ 72 საათში. გამოცდებს შორის პერიოდში </w:t>
      </w:r>
      <w:del w:id="20" w:author="FSC" w:date="2020-07-04T14:57:00Z">
        <w:r w:rsidRPr="0045456A" w:rsidDel="00D727C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აბიტურიენტი </w:delText>
        </w:r>
      </w:del>
      <w:ins w:id="21" w:author="FSC" w:date="2020-07-04T14:57:00Z">
        <w:r w:rsidR="00D727C1">
          <w:rPr>
            <w:rFonts w:ascii="Sylfaen" w:eastAsia="Times New Roman" w:hAnsi="Sylfaen" w:cs="Sylfaen"/>
            <w:sz w:val="24"/>
            <w:szCs w:val="24"/>
            <w:lang w:val="ka-GE"/>
          </w:rPr>
          <w:t>პირი</w:t>
        </w:r>
        <w:r w:rsidR="00D727C1" w:rsidRPr="0045456A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</w:t>
        </w:r>
      </w:ins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უნდა დაბრუნდეს </w:t>
      </w:r>
      <w:proofErr w:type="spellStart"/>
      <w:r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სივრცეში.</w:t>
      </w:r>
    </w:p>
    <w:p w14:paraId="755D8065" w14:textId="34C48A02" w:rsidR="000478E5" w:rsidRPr="000478E5" w:rsidRDefault="000478E5" w:rsidP="0045456A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</w:t>
      </w:r>
      <w:r w:rsidRPr="000478E5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>
        <w:rPr>
          <w:rFonts w:ascii="Sylfaen" w:eastAsia="Times New Roman" w:hAnsi="Sylfaen" w:cs="Sylfaen"/>
          <w:sz w:val="24"/>
          <w:szCs w:val="24"/>
          <w:lang w:val="ka-GE"/>
        </w:rPr>
        <w:t>. ამ მუხლის 2</w:t>
      </w:r>
      <w:r w:rsidRPr="000478E5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 w:rsidRPr="000478E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პუნქტით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გათავლისწინებულ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პირთა შესახებ ს</w:t>
      </w:r>
      <w:r w:rsidRPr="000478E5">
        <w:rPr>
          <w:rFonts w:ascii="Sylfaen" w:eastAsia="Times New Roman" w:hAnsi="Sylfaen" w:cs="Sylfaen"/>
          <w:sz w:val="24"/>
          <w:szCs w:val="24"/>
          <w:lang w:val="ka-GE"/>
        </w:rPr>
        <w:t>სიპ – ლ. საყვარელიძის სახელობის დაავადებათა კონტროლისა და საზოგადოებრივი ჯანმრთელობის ეროვნული ცენტრ</w:t>
      </w:r>
      <w:r>
        <w:rPr>
          <w:rFonts w:ascii="Sylfaen" w:eastAsia="Times New Roman" w:hAnsi="Sylfaen" w:cs="Sylfaen"/>
          <w:sz w:val="24"/>
          <w:szCs w:val="24"/>
          <w:lang w:val="ka-GE"/>
        </w:rPr>
        <w:t>ს ინფორმაციას აწვდის საქ</w:t>
      </w:r>
      <w:ins w:id="22" w:author="FSC" w:date="2020-07-04T14:57:00Z"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>ა</w:t>
        </w:r>
      </w:ins>
      <w:r>
        <w:rPr>
          <w:rFonts w:ascii="Sylfaen" w:eastAsia="Times New Roman" w:hAnsi="Sylfaen" w:cs="Sylfaen"/>
          <w:sz w:val="24"/>
          <w:szCs w:val="24"/>
          <w:lang w:val="ka-GE"/>
        </w:rPr>
        <w:t>რთველოს განათლების, მეცნიერების, კულტურისა და სპორტის სამინი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ტროს შესაბამისი სამსახური, </w:t>
      </w:r>
      <w:ins w:id="23" w:author="FSC" w:date="2020-07-04T14:59:00Z"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>გამოცდის/კონკურს</w:t>
        </w:r>
      </w:ins>
      <w:ins w:id="24" w:author="FSC" w:date="2020-07-04T15:00:00Z"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ის/ტესტირების დაწყებამდე </w:t>
        </w:r>
        <w:proofErr w:type="spellStart"/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>არაუგვინეს</w:t>
        </w:r>
        <w:proofErr w:type="spellEnd"/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48 საათისა, </w:t>
        </w:r>
      </w:ins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ურთიერთშეთანხმებული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ფორმატით.</w:t>
      </w:r>
      <w:r w:rsidR="00832372">
        <w:rPr>
          <w:rFonts w:ascii="Sylfaen" w:eastAsia="Times New Roman" w:hAnsi="Sylfaen" w:cs="Sylfaen"/>
          <w:sz w:val="24"/>
          <w:szCs w:val="24"/>
          <w:lang w:val="ka-GE"/>
        </w:rPr>
        <w:t>“.</w:t>
      </w:r>
    </w:p>
    <w:p w14:paraId="381FA18A" w14:textId="77777777" w:rsidR="00BC113F" w:rsidRDefault="00BC113F" w:rsidP="00BC113F">
      <w:pPr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B86ACD">
        <w:rPr>
          <w:rFonts w:ascii="Sylfaen" w:hAnsi="Sylfaen" w:cs="Sylfaen"/>
          <w:color w:val="000000"/>
          <w:sz w:val="24"/>
          <w:szCs w:val="24"/>
          <w:lang w:val="ka-GE"/>
        </w:rPr>
        <w:t>2. ეს დადგენილება ამოქმედდეს გამოქვეყნებისთანავე.</w:t>
      </w:r>
    </w:p>
    <w:p w14:paraId="3084F949" w14:textId="77777777" w:rsidR="0045456A" w:rsidRDefault="0045456A" w:rsidP="00BC113F">
      <w:pPr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785C2A4D" w14:textId="77777777" w:rsidR="00BC113F" w:rsidRPr="00163403" w:rsidRDefault="00BC113F" w:rsidP="00BC113F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163403">
        <w:rPr>
          <w:rFonts w:ascii="Sylfaen" w:hAnsi="Sylfaen" w:cs="Sylfaen"/>
          <w:b/>
          <w:color w:val="000000"/>
          <w:sz w:val="24"/>
          <w:szCs w:val="24"/>
          <w:lang w:val="ka-GE"/>
        </w:rPr>
        <w:t>პრემიერ-მინისტრი                                                                 გიორგი გახარია</w:t>
      </w:r>
    </w:p>
    <w:p w14:paraId="02CFC270" w14:textId="77777777" w:rsidR="0045456A" w:rsidRDefault="0045456A" w:rsidP="00F4538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762FCE7" w14:textId="77777777" w:rsidR="0045456A" w:rsidRDefault="0045456A" w:rsidP="00F4538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710B5EB" w14:textId="77777777" w:rsidR="00BC113F" w:rsidRPr="00B86ACD" w:rsidRDefault="00BC113F" w:rsidP="00F4538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განმარტებითი ბარათი</w:t>
      </w:r>
    </w:p>
    <w:p w14:paraId="571FDDE6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bCs/>
          <w:color w:val="000000"/>
          <w:sz w:val="24"/>
          <w:szCs w:val="24"/>
          <w:lang w:val="ka-GE"/>
        </w:rPr>
        <w:t>„</w:t>
      </w:r>
      <w:r w:rsidRPr="00B86ACD">
        <w:rPr>
          <w:rFonts w:ascii="Sylfaen" w:hAnsi="Sylfaen"/>
          <w:b/>
          <w:sz w:val="24"/>
          <w:szCs w:val="24"/>
          <w:lang w:val="ka-GE"/>
        </w:rPr>
        <w:t>იზოლაციისა და კარანტინის წესების დამტკიცების შესახებ“ საქართველოს მთავრობის 2020 წლის 23 მაისის N322 დადგენილებაში ცვლილების შეტანის თაობაზე</w:t>
      </w:r>
    </w:p>
    <w:p w14:paraId="7C909F30" w14:textId="77777777" w:rsidR="00BC113F" w:rsidRPr="00B86ACD" w:rsidRDefault="00BC113F" w:rsidP="00BC113F">
      <w:pPr>
        <w:jc w:val="center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r w:rsidRPr="00B86ACD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საქართველოს მთავრობის დადგენილების პროექტზე</w:t>
      </w:r>
    </w:p>
    <w:p w14:paraId="5337DE16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14FD054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ინფორმაცია სამართლებრივი აქტის პროექტის შესახებ</w:t>
      </w:r>
    </w:p>
    <w:p w14:paraId="0DF7F44B" w14:textId="77777777" w:rsidR="00BC113F" w:rsidRDefault="00BC113F" w:rsidP="001477A6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 xml:space="preserve">წარმოდგენილი </w:t>
      </w:r>
      <w:r>
        <w:rPr>
          <w:rFonts w:ascii="Sylfaen" w:hAnsi="Sylfaen"/>
          <w:sz w:val="24"/>
          <w:szCs w:val="24"/>
          <w:lang w:val="ka-GE"/>
        </w:rPr>
        <w:t>დადგენილე</w:t>
      </w:r>
      <w:r w:rsidRPr="00B86ACD">
        <w:rPr>
          <w:rFonts w:ascii="Sylfaen" w:hAnsi="Sylfaen"/>
          <w:sz w:val="24"/>
          <w:szCs w:val="24"/>
          <w:lang w:val="ka-GE"/>
        </w:rPr>
        <w:t>ბის პროექტის მომზადება განპირობებულია შემდეგი გარემოებებით:</w:t>
      </w:r>
    </w:p>
    <w:p w14:paraId="7C63A98C" w14:textId="77777777" w:rsidR="0045456A" w:rsidRDefault="0045456A" w:rsidP="0045456A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როგორც ცნობილია, ქვეყანაში იწყება ერთიანი ეროვნული გამოცდები, თუმცა, კარანტინის სივრცეებში იმყოფებიან ან შესაძლოა მოხვდნენ პირები, რომლებიც მონაწილეობენ ერთიანი </w:t>
      </w:r>
      <w:r w:rsidRPr="0045456A">
        <w:rPr>
          <w:rFonts w:ascii="Sylfaen" w:eastAsia="Times New Roman" w:hAnsi="Sylfaen" w:cs="Sylfaen"/>
          <w:sz w:val="24"/>
          <w:szCs w:val="24"/>
          <w:lang w:val="ka-GE"/>
        </w:rPr>
        <w:t>ეროვნულ გამოცდებში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შესაბამსიად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, აქტუალურია, დარეგულირდეს ამ პირთა გამოცდებზე დაშვების პროცედურები.</w:t>
      </w:r>
    </w:p>
    <w:p w14:paraId="5C6953B4" w14:textId="77777777" w:rsidR="006B7B10" w:rsidRDefault="0045456A" w:rsidP="006B7B10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ცვლილების შედეგად, </w:t>
      </w:r>
      <w:r w:rsidR="006B7B10">
        <w:rPr>
          <w:rFonts w:ascii="Sylfaen" w:eastAsia="Times New Roman" w:hAnsi="Sylfaen" w:cs="Sylfaen"/>
          <w:sz w:val="24"/>
          <w:szCs w:val="24"/>
          <w:lang w:val="ka-GE"/>
        </w:rPr>
        <w:t xml:space="preserve">ერთიანი </w:t>
      </w:r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>ეროვნულ გამოცდ</w:t>
      </w:r>
      <w:ins w:id="25" w:author="FSC" w:date="2020-07-04T14:56:00Z"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>აზე</w:t>
        </w:r>
      </w:ins>
      <w:del w:id="26" w:author="FSC" w:date="2020-07-04T14:56:00Z">
        <w:r w:rsidR="006B7B10" w:rsidRPr="0045456A" w:rsidDel="00D727C1">
          <w:rPr>
            <w:rFonts w:ascii="Sylfaen" w:eastAsia="Times New Roman" w:hAnsi="Sylfaen" w:cs="Sylfaen"/>
            <w:sz w:val="24"/>
            <w:szCs w:val="24"/>
            <w:lang w:val="ka-GE"/>
          </w:rPr>
          <w:delText>ებში</w:delText>
        </w:r>
      </w:del>
      <w:ins w:id="27" w:author="FSC" w:date="2020-07-04T14:51:00Z"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, </w:t>
        </w:r>
        <w:r w:rsidR="006B7B10">
          <w:rPr>
            <w:rFonts w:ascii="Sylfaen" w:hAnsi="Sylfaen" w:cs="Sylfaen"/>
            <w:sz w:val="24"/>
            <w:szCs w:val="24"/>
            <w:lang w:val="ka-GE"/>
          </w:rPr>
          <w:t>საერთო სამაგისტრო გამოცდ</w:t>
        </w:r>
      </w:ins>
      <w:ins w:id="28" w:author="FSC" w:date="2020-07-04T14:56:00Z">
        <w:r w:rsidR="006B7B10">
          <w:rPr>
            <w:rFonts w:ascii="Sylfaen" w:hAnsi="Sylfaen" w:cs="Sylfaen"/>
            <w:sz w:val="24"/>
            <w:szCs w:val="24"/>
            <w:lang w:val="ka-GE"/>
          </w:rPr>
          <w:t>აზე</w:t>
        </w:r>
      </w:ins>
      <w:ins w:id="29" w:author="FSC" w:date="2020-07-04T14:51:00Z">
        <w:r w:rsidR="006B7B10">
          <w:rPr>
            <w:rFonts w:ascii="Sylfaen" w:hAnsi="Sylfaen" w:cs="Sylfaen"/>
            <w:sz w:val="24"/>
            <w:szCs w:val="24"/>
            <w:lang w:val="ka-GE"/>
          </w:rPr>
          <w:t xml:space="preserve">, </w:t>
        </w:r>
      </w:ins>
      <w:ins w:id="30" w:author="FSC" w:date="2020-07-04T14:52:00Z">
        <w:r w:rsidR="006B7B10">
          <w:rPr>
            <w:rFonts w:ascii="Sylfaen" w:hAnsi="Sylfaen" w:cs="Sylfaen"/>
            <w:sz w:val="24"/>
            <w:szCs w:val="24"/>
            <w:lang w:val="ka-GE"/>
          </w:rPr>
          <w:t>სტუდენტთა საგრანტო კონკურს</w:t>
        </w:r>
      </w:ins>
      <w:ins w:id="31" w:author="FSC" w:date="2020-07-04T14:56:00Z">
        <w:r w:rsidR="006B7B10">
          <w:rPr>
            <w:rFonts w:ascii="Sylfaen" w:hAnsi="Sylfaen" w:cs="Sylfaen"/>
            <w:sz w:val="24"/>
            <w:szCs w:val="24"/>
            <w:lang w:val="ka-GE"/>
          </w:rPr>
          <w:t>ში</w:t>
        </w:r>
      </w:ins>
      <w:ins w:id="32" w:author="FSC" w:date="2020-07-04T14:52:00Z">
        <w:r w:rsidR="006B7B10">
          <w:rPr>
            <w:rFonts w:ascii="Sylfaen" w:hAnsi="Sylfaen" w:cs="Sylfaen"/>
            <w:sz w:val="24"/>
            <w:szCs w:val="24"/>
            <w:lang w:val="ka-GE"/>
          </w:rPr>
          <w:t xml:space="preserve">  </w:t>
        </w:r>
      </w:ins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მონაწილეობისთვის რეგისტრირებული </w:t>
      </w:r>
      <w:del w:id="33" w:author="FSC" w:date="2020-07-04T14:49:00Z">
        <w:r w:rsidR="006B7B10" w:rsidRPr="0045456A" w:rsidDel="00D727C1">
          <w:rPr>
            <w:rFonts w:ascii="Sylfaen" w:eastAsia="Times New Roman" w:hAnsi="Sylfaen" w:cs="Sylfaen"/>
            <w:sz w:val="24"/>
            <w:szCs w:val="24"/>
            <w:lang w:val="ka-GE"/>
          </w:rPr>
          <w:delText>საქართველოს მოქალაქე,</w:delText>
        </w:r>
      </w:del>
      <w:ins w:id="34" w:author="FSC" w:date="2020-07-04T14:49:00Z"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>აბიტურიენტი</w:t>
        </w:r>
      </w:ins>
      <w:ins w:id="35" w:author="FSC" w:date="2020-07-04T14:52:00Z"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>/</w:t>
        </w:r>
      </w:ins>
      <w:proofErr w:type="spellStart"/>
      <w:del w:id="36" w:author="FSC" w:date="2020-07-04T14:53:00Z">
        <w:r w:rsidR="006B7B10" w:rsidRPr="0045456A" w:rsidDel="00D727C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 </w:delText>
        </w:r>
      </w:del>
      <w:ins w:id="37" w:author="FSC" w:date="2020-07-04T14:52:00Z">
        <w:r w:rsidR="006B7B10" w:rsidRPr="00E22C1B">
          <w:rPr>
            <w:rFonts w:ascii="Sylfaen" w:hAnsi="Sylfaen"/>
            <w:sz w:val="24"/>
            <w:szCs w:val="24"/>
            <w:lang w:val="ka-GE"/>
          </w:rPr>
          <w:t>მაგისტრანტობის</w:t>
        </w:r>
        <w:proofErr w:type="spellEnd"/>
        <w:r w:rsidR="006B7B10">
          <w:rPr>
            <w:rFonts w:ascii="Sylfaen" w:hAnsi="Sylfaen"/>
            <w:sz w:val="24"/>
            <w:szCs w:val="24"/>
            <w:lang w:val="ka-GE"/>
          </w:rPr>
          <w:t xml:space="preserve"> </w:t>
        </w:r>
        <w:r w:rsidR="006B7B10" w:rsidRPr="00E22C1B">
          <w:rPr>
            <w:rFonts w:ascii="Sylfaen" w:hAnsi="Sylfaen"/>
            <w:sz w:val="24"/>
            <w:szCs w:val="24"/>
            <w:lang w:val="ka-GE"/>
          </w:rPr>
          <w:t>კანდიდატ</w:t>
        </w:r>
      </w:ins>
      <w:ins w:id="38" w:author="FSC" w:date="2020-07-04T14:56:00Z">
        <w:r w:rsidR="006B7B10">
          <w:rPr>
            <w:rFonts w:ascii="Sylfaen" w:hAnsi="Sylfaen"/>
            <w:sz w:val="24"/>
            <w:szCs w:val="24"/>
            <w:lang w:val="ka-GE"/>
          </w:rPr>
          <w:t>ი</w:t>
        </w:r>
      </w:ins>
      <w:ins w:id="39" w:author="FSC" w:date="2020-07-04T14:52:00Z">
        <w:r w:rsidR="006B7B10">
          <w:rPr>
            <w:rFonts w:ascii="Sylfaen" w:hAnsi="Sylfaen" w:cs="Sylfaen"/>
            <w:sz w:val="24"/>
            <w:szCs w:val="24"/>
            <w:lang w:val="ka-GE"/>
          </w:rPr>
          <w:t>/სტუდენტი/აპლიკანტი</w:t>
        </w:r>
      </w:ins>
      <w:ins w:id="40" w:author="FSC" w:date="2020-07-04T14:57:00Z">
        <w:r w:rsidR="006B7B10">
          <w:rPr>
            <w:rFonts w:ascii="Sylfaen" w:hAnsi="Sylfaen" w:cs="Sylfaen"/>
            <w:sz w:val="24"/>
            <w:szCs w:val="24"/>
            <w:lang w:val="ka-GE"/>
          </w:rPr>
          <w:t>,</w:t>
        </w:r>
      </w:ins>
      <w:ins w:id="41" w:author="FSC" w:date="2020-07-04T14:52:00Z">
        <w:r w:rsidR="006B7B10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</w:ins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რომელიც იმყოფება </w:t>
      </w:r>
      <w:proofErr w:type="spellStart"/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 ან ამ დადგენილებით განსაზღვრული წესით</w:t>
      </w:r>
      <w:r w:rsidR="006B7B10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ქვეყანაში ჩამოსვლის შემდეგ უნდა გადავიდეს კარანტინში</w:t>
      </w:r>
      <w:ins w:id="42" w:author="FSC" w:date="2020-07-04T14:57:00Z"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>,</w:t>
        </w:r>
      </w:ins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დაექვემდებარება ტესტირებას </w:t>
      </w:r>
      <w:proofErr w:type="spellStart"/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>პჯრ</w:t>
      </w:r>
      <w:proofErr w:type="spellEnd"/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B7B10">
        <w:rPr>
          <w:rFonts w:ascii="Sylfaen" w:eastAsia="Times New Roman" w:hAnsi="Sylfaen" w:cs="Sylfaen"/>
          <w:sz w:val="24"/>
          <w:szCs w:val="24"/>
          <w:lang w:val="ka-GE"/>
        </w:rPr>
        <w:t>(</w:t>
      </w:r>
      <w:proofErr w:type="spellStart"/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>პოლიმერაზული</w:t>
      </w:r>
      <w:proofErr w:type="spellEnd"/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ჯაჭვური რეაქცია)</w:t>
      </w:r>
      <w:r w:rsidR="006B7B1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>მეთოდით გამოცდაზე</w:t>
      </w:r>
      <w:ins w:id="43" w:author="FSC" w:date="2020-07-04T14:53:00Z"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>/კონკურსზე/ტესტირებაზე</w:t>
        </w:r>
      </w:ins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დაშვებამდე და შემდეგ განმეორებით ყოველ 72 საათში. გამოცდებს შორის პერიოდში </w:t>
      </w:r>
      <w:del w:id="44" w:author="FSC" w:date="2020-07-04T14:57:00Z">
        <w:r w:rsidR="006B7B10" w:rsidRPr="0045456A" w:rsidDel="00D727C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აბიტურიენტი </w:delText>
        </w:r>
      </w:del>
      <w:ins w:id="45" w:author="FSC" w:date="2020-07-04T14:57:00Z">
        <w:r w:rsidR="006B7B10">
          <w:rPr>
            <w:rFonts w:ascii="Sylfaen" w:eastAsia="Times New Roman" w:hAnsi="Sylfaen" w:cs="Sylfaen"/>
            <w:sz w:val="24"/>
            <w:szCs w:val="24"/>
            <w:lang w:val="ka-GE"/>
          </w:rPr>
          <w:t>პირი</w:t>
        </w:r>
        <w:r w:rsidR="006B7B10" w:rsidRPr="0045456A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</w:t>
        </w:r>
      </w:ins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უნდა დაბრუნდეს </w:t>
      </w:r>
      <w:proofErr w:type="spellStart"/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>საკარანტინე</w:t>
      </w:r>
      <w:proofErr w:type="spellEnd"/>
      <w:r w:rsidR="006B7B10"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სივრცეში.</w:t>
      </w:r>
    </w:p>
    <w:p w14:paraId="06566EF7" w14:textId="1665923B" w:rsidR="000478E5" w:rsidRDefault="000478E5" w:rsidP="006A1316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გამოცდაზე რეგისტრირებულ პირთა შესახებ ს</w:t>
      </w:r>
      <w:r w:rsidRPr="000478E5">
        <w:rPr>
          <w:rFonts w:ascii="Sylfaen" w:eastAsia="Times New Roman" w:hAnsi="Sylfaen" w:cs="Sylfaen"/>
          <w:sz w:val="24"/>
          <w:szCs w:val="24"/>
          <w:lang w:val="ka-GE"/>
        </w:rPr>
        <w:t>სიპ – ლ. საყვარელიძის სახელობის დაავადებათა კონტროლისა და საზოგადოებრივი ჯანმრთელობის ეროვნული ცენტრ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 ინფორმაციას აწვდის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საქრთველოს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განათლების, მეცნიერების, კულტურისა და სპორტის სამინიტროს შესაბამისი სამსახური, </w:t>
      </w:r>
      <w:proofErr w:type="spellStart"/>
      <w:r>
        <w:rPr>
          <w:rFonts w:ascii="Sylfaen" w:eastAsia="Times New Roman" w:hAnsi="Sylfaen" w:cs="Sylfaen"/>
          <w:sz w:val="24"/>
          <w:szCs w:val="24"/>
          <w:lang w:val="ka-GE"/>
        </w:rPr>
        <w:t>ურთიერთშეთანხმებული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ფორმატით.</w:t>
      </w:r>
    </w:p>
    <w:p w14:paraId="584EE4BB" w14:textId="77777777" w:rsidR="00BC113F" w:rsidRPr="00B86ACD" w:rsidRDefault="0045456A" w:rsidP="0045456A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5456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C113F" w:rsidRPr="00B86ACD">
        <w:rPr>
          <w:rFonts w:ascii="Sylfaen" w:hAnsi="Sylfaen"/>
          <w:b/>
          <w:sz w:val="24"/>
          <w:szCs w:val="24"/>
          <w:lang w:val="ka-GE"/>
        </w:rPr>
        <w:t>ინფორმაცია ევროკავშირის სამართლებრივი აქტის შესახებ</w:t>
      </w:r>
    </w:p>
    <w:p w14:paraId="65A9C395" w14:textId="77777777" w:rsidR="00BC113F" w:rsidRPr="00B86ACD" w:rsidRDefault="00BC113F" w:rsidP="00BC11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>განკარგულების პროექტი არ ახდენს ევროკავშირის წინაშე ნაკისრ ვალდებულებებზე რაიმე სახის ზეგავლენას.</w:t>
      </w:r>
    </w:p>
    <w:p w14:paraId="3CC10950" w14:textId="77777777" w:rsidR="00BC113F" w:rsidRDefault="00BC113F" w:rsidP="00BC113F">
      <w:pPr>
        <w:rPr>
          <w:rFonts w:ascii="Sylfaen" w:hAnsi="Sylfaen"/>
          <w:b/>
          <w:sz w:val="24"/>
          <w:szCs w:val="24"/>
          <w:lang w:val="ka-GE"/>
        </w:rPr>
      </w:pPr>
    </w:p>
    <w:p w14:paraId="548F2844" w14:textId="77777777" w:rsidR="00BC113F" w:rsidRPr="00B86ACD" w:rsidRDefault="00BC113F" w:rsidP="00BC113F">
      <w:pPr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მიღებით გამოწვეული საფინანსო–ეკონომიკური შედეგების გაანგარიშება</w:t>
      </w:r>
    </w:p>
    <w:p w14:paraId="13088941" w14:textId="77777777" w:rsidR="00BC113F" w:rsidRPr="00163403" w:rsidRDefault="00BC113F" w:rsidP="00BC11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lastRenderedPageBreak/>
        <w:t xml:space="preserve">პროექტი არ გამოიწვევს დამატებით ხარჯების გამოყოფას სახელმწიფო ბიუჯეტიდან. </w:t>
      </w:r>
    </w:p>
    <w:p w14:paraId="49864034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მოსალოდნელი შედეგები</w:t>
      </w:r>
    </w:p>
    <w:p w14:paraId="3E59F092" w14:textId="77777777" w:rsidR="00BC113F" w:rsidRPr="00B86ACD" w:rsidRDefault="00BC113F" w:rsidP="00A0589D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>პროექტის თანახმად,</w:t>
      </w:r>
      <w:r w:rsidR="006A1316">
        <w:rPr>
          <w:rFonts w:ascii="Sylfaen" w:eastAsia="Times New Roman" w:hAnsi="Sylfaen" w:cs="Sylfaen"/>
          <w:sz w:val="24"/>
          <w:szCs w:val="24"/>
          <w:lang w:val="ka-GE"/>
        </w:rPr>
        <w:t xml:space="preserve"> დარეგულირდება </w:t>
      </w:r>
      <w:proofErr w:type="spellStart"/>
      <w:r w:rsidR="006A1316">
        <w:rPr>
          <w:rFonts w:ascii="Sylfaen" w:eastAsia="Times New Roman" w:hAnsi="Sylfaen" w:cs="Sylfaen"/>
          <w:sz w:val="24"/>
          <w:szCs w:val="24"/>
          <w:lang w:val="ka-GE"/>
        </w:rPr>
        <w:t>ერთინ</w:t>
      </w:r>
      <w:proofErr w:type="spellEnd"/>
      <w:r w:rsidR="006A1316">
        <w:rPr>
          <w:rFonts w:ascii="Sylfaen" w:eastAsia="Times New Roman" w:hAnsi="Sylfaen" w:cs="Sylfaen"/>
          <w:sz w:val="24"/>
          <w:szCs w:val="24"/>
          <w:lang w:val="ka-GE"/>
        </w:rPr>
        <w:t xml:space="preserve"> ეროვნულ გამოცდებზე პირთა დაშვების პროცედურები.</w:t>
      </w:r>
    </w:p>
    <w:p w14:paraId="1B6ED72D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განხორციელების ვადები</w:t>
      </w:r>
    </w:p>
    <w:p w14:paraId="06418D6D" w14:textId="77777777" w:rsidR="00BC113F" w:rsidRPr="00B86ACD" w:rsidRDefault="00BC113F" w:rsidP="00BC11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 xml:space="preserve">პროექტის თანახმად, განკარგულება ძალაშია ხელმოწერისთანავე. </w:t>
      </w:r>
    </w:p>
    <w:p w14:paraId="1BDB4B4B" w14:textId="77777777" w:rsidR="00BC113F" w:rsidRPr="00B86ACD" w:rsidRDefault="00BC113F" w:rsidP="00BC113F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46E434AB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6ACD">
        <w:rPr>
          <w:rFonts w:ascii="Sylfaen" w:hAnsi="Sylfaen"/>
          <w:b/>
          <w:sz w:val="24"/>
          <w:szCs w:val="24"/>
          <w:lang w:val="ka-GE"/>
        </w:rPr>
        <w:t>პროექტის ავტორი და წარმდგენი</w:t>
      </w:r>
    </w:p>
    <w:p w14:paraId="3BC55558" w14:textId="77777777" w:rsidR="00BC113F" w:rsidRPr="006519CE" w:rsidRDefault="00BC113F" w:rsidP="00BC113F">
      <w:pPr>
        <w:jc w:val="both"/>
        <w:rPr>
          <w:rFonts w:ascii="Sylfaen" w:hAnsi="Sylfaen"/>
          <w:sz w:val="24"/>
          <w:szCs w:val="24"/>
          <w:lang w:val="ka-GE"/>
        </w:rPr>
      </w:pPr>
      <w:r w:rsidRPr="00B86ACD">
        <w:rPr>
          <w:rFonts w:ascii="Sylfaen" w:hAnsi="Sylfaen"/>
          <w:sz w:val="24"/>
          <w:szCs w:val="24"/>
          <w:lang w:val="ka-GE"/>
        </w:rPr>
        <w:t xml:space="preserve">პროექტის ავტორი და წარმდგენია საქართველოს </w:t>
      </w:r>
      <w:r w:rsidR="006A1316"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შრომის, </w:t>
      </w:r>
      <w:proofErr w:type="spellStart"/>
      <w:r w:rsidR="006A1316">
        <w:rPr>
          <w:rFonts w:ascii="Sylfaen" w:hAnsi="Sylfaen"/>
          <w:sz w:val="24"/>
          <w:szCs w:val="24"/>
          <w:lang w:val="ka-GE"/>
        </w:rPr>
        <w:t>ჯანრთელობის</w:t>
      </w:r>
      <w:proofErr w:type="spellEnd"/>
      <w:r w:rsidR="006A1316">
        <w:rPr>
          <w:rFonts w:ascii="Sylfaen" w:hAnsi="Sylfaen"/>
          <w:sz w:val="24"/>
          <w:szCs w:val="24"/>
          <w:lang w:val="ka-GE"/>
        </w:rPr>
        <w:t xml:space="preserve"> და სოციალური დაცვის სამინისტრო.</w:t>
      </w:r>
    </w:p>
    <w:p w14:paraId="1C67E6EA" w14:textId="77777777" w:rsidR="00BC113F" w:rsidRPr="00B86ACD" w:rsidRDefault="00BC113F" w:rsidP="00BC113F">
      <w:pPr>
        <w:jc w:val="both"/>
        <w:rPr>
          <w:rFonts w:ascii="Sylfaen" w:hAnsi="Sylfaen"/>
          <w:sz w:val="24"/>
          <w:szCs w:val="24"/>
          <w:lang w:val="ka-GE"/>
        </w:rPr>
      </w:pPr>
    </w:p>
    <w:p w14:paraId="59125F98" w14:textId="77777777" w:rsidR="00BC113F" w:rsidRPr="00B86ACD" w:rsidRDefault="00BC113F" w:rsidP="00BC11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0EA3A17" w14:textId="77777777" w:rsidR="00C149B0" w:rsidRPr="006519CE" w:rsidRDefault="00C149B0" w:rsidP="00BC113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149B0" w:rsidRPr="006519CE" w:rsidSect="007C0473">
      <w:pgSz w:w="12240" w:h="15840"/>
      <w:pgMar w:top="1440" w:right="135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SC">
    <w15:presenceInfo w15:providerId="None" w15:userId="FS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3F"/>
    <w:rsid w:val="000478E5"/>
    <w:rsid w:val="001477A6"/>
    <w:rsid w:val="0045456A"/>
    <w:rsid w:val="004A3C37"/>
    <w:rsid w:val="006519CE"/>
    <w:rsid w:val="006A1316"/>
    <w:rsid w:val="006B7B10"/>
    <w:rsid w:val="007135F0"/>
    <w:rsid w:val="00832372"/>
    <w:rsid w:val="00903073"/>
    <w:rsid w:val="00A0589D"/>
    <w:rsid w:val="00AA239D"/>
    <w:rsid w:val="00BC113F"/>
    <w:rsid w:val="00C149B0"/>
    <w:rsid w:val="00C264B3"/>
    <w:rsid w:val="00D727C1"/>
    <w:rsid w:val="00E31A6B"/>
    <w:rsid w:val="00E7241E"/>
    <w:rsid w:val="00F45380"/>
    <w:rsid w:val="00F8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D880"/>
  <w15:chartTrackingRefBased/>
  <w15:docId w15:val="{9619DA24-81EC-4183-8CF4-D244C692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5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3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8FAC-6537-449B-B3D5-B0C6C374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Qoiava</dc:creator>
  <cp:keywords/>
  <dc:description/>
  <cp:lastModifiedBy>FSC</cp:lastModifiedBy>
  <cp:revision>9</cp:revision>
  <dcterms:created xsi:type="dcterms:W3CDTF">2020-07-04T09:59:00Z</dcterms:created>
  <dcterms:modified xsi:type="dcterms:W3CDTF">2020-07-04T11:02:00Z</dcterms:modified>
</cp:coreProperties>
</file>